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AF65">
      <w:pPr>
        <w:spacing w:line="560" w:lineRule="exact"/>
        <w:ind w:firstLine="0" w:firstLineChars="0"/>
        <w:jc w:val="left"/>
        <w:rPr>
          <w:rFonts w:hint="eastAsia" w:ascii="黑体" w:hAnsi="黑体" w:eastAsia="黑体" w:cs="黑体"/>
          <w:b w:val="0"/>
          <w:bCs w:val="0"/>
          <w:sz w:val="32"/>
          <w:szCs w:val="32"/>
          <w:shd w:val="clear"/>
          <w:lang w:val="en-US" w:eastAsia="zh-CN" w:bidi="ar"/>
          <w:rPrChange w:id="12" w:author="璐璐" w:date="2025-08-27T11:01:51Z">
            <w:rPr>
              <w:rFonts w:hint="default" w:ascii="宋体" w:hAnsi="宋体" w:eastAsia="宋体" w:cs="宋体"/>
              <w:b/>
              <w:bCs/>
              <w:sz w:val="36"/>
              <w:szCs w:val="36"/>
              <w:shd w:val="clear"/>
              <w:lang w:val="en-US" w:eastAsia="zh-CN" w:bidi="ar"/>
            </w:rPr>
          </w:rPrChange>
        </w:rPr>
      </w:pPr>
      <w:bookmarkStart w:id="1" w:name="_GoBack"/>
      <w:bookmarkEnd w:id="1"/>
      <w:r>
        <w:rPr>
          <w:rFonts w:hint="eastAsia" w:ascii="黑体" w:hAnsi="黑体" w:eastAsia="黑体" w:cs="黑体"/>
          <w:b w:val="0"/>
          <w:bCs w:val="0"/>
          <w:sz w:val="32"/>
          <w:szCs w:val="32"/>
          <w:shd w:val="clear"/>
          <w:lang w:val="en-US" w:eastAsia="zh-CN" w:bidi="ar"/>
          <w:rPrChange w:id="13" w:author="璐璐" w:date="2025-08-27T11:01:51Z">
            <w:rPr>
              <w:rFonts w:hint="eastAsia" w:ascii="宋体" w:hAnsi="宋体" w:eastAsia="宋体" w:cs="宋体"/>
              <w:b/>
              <w:bCs/>
              <w:sz w:val="36"/>
              <w:szCs w:val="36"/>
              <w:shd w:val="clear"/>
              <w:lang w:val="en-US" w:eastAsia="zh-CN" w:bidi="ar"/>
            </w:rPr>
          </w:rPrChange>
        </w:rPr>
        <w:t>附件1</w:t>
      </w:r>
    </w:p>
    <w:p w14:paraId="1DCBA5EC">
      <w:pPr>
        <w:spacing w:line="560" w:lineRule="exact"/>
        <w:ind w:firstLine="0" w:firstLineChars="0"/>
        <w:jc w:val="center"/>
        <w:rPr>
          <w:rFonts w:hint="eastAsia" w:ascii="宋体" w:hAnsi="宋体" w:eastAsia="宋体" w:cs="宋体"/>
          <w:b/>
          <w:bCs/>
          <w:sz w:val="36"/>
          <w:szCs w:val="36"/>
          <w:shd w:val="clear"/>
          <w:lang w:val="en-US" w:eastAsia="zh-CN" w:bidi="ar"/>
        </w:rPr>
      </w:pPr>
      <w:r>
        <w:rPr>
          <w:rFonts w:hint="eastAsia" w:ascii="宋体" w:hAnsi="宋体" w:eastAsia="宋体" w:cs="宋体"/>
          <w:b/>
          <w:bCs/>
          <w:sz w:val="36"/>
          <w:szCs w:val="36"/>
          <w:shd w:val="clear"/>
          <w:lang w:val="en-US" w:eastAsia="zh-CN" w:bidi="ar"/>
        </w:rPr>
        <w:t>黑龙江省2025年全国成人高等学校招生统一考试</w:t>
      </w:r>
    </w:p>
    <w:p w14:paraId="6CC1BD28">
      <w:pPr>
        <w:spacing w:line="560" w:lineRule="exact"/>
        <w:ind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shd w:val="clear"/>
          <w:lang w:val="en-US" w:eastAsia="zh-CN" w:bidi="ar"/>
        </w:rPr>
        <w:t>录取照顾政策</w:t>
      </w:r>
    </w:p>
    <w:p w14:paraId="46B3A4E2">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b/>
          <w:bCs/>
          <w:color w:val="auto"/>
          <w:kern w:val="2"/>
          <w:sz w:val="32"/>
          <w:szCs w:val="32"/>
          <w:shd w:val="clear" w:color="auto" w:fill="FFFFFF"/>
          <w:lang w:val="en-US" w:eastAsia="zh-CN" w:bidi="ar"/>
        </w:rPr>
      </w:pPr>
    </w:p>
    <w:p w14:paraId="681C886B">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一、符合下列条件之一的，经招生考试机构审核，招生学校同意，可免试入学。</w:t>
      </w:r>
    </w:p>
    <w:p w14:paraId="42A897F0">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1.获得“全国劳动模范”“全国先进工作者”称号，“全国‘五一’劳动奖章”获得者。</w:t>
      </w:r>
    </w:p>
    <w:p w14:paraId="43620EB1">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应出具省体育局人事部门的《优秀运动员申请免试进入成人高等学校学习推荐表》（该表由国家体育总局监制）。</w:t>
      </w:r>
    </w:p>
    <w:p w14:paraId="313B3FA7">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3.参加“选聘高校毕业生到村任职”“三支一扶”“大学生志愿服务西部计划”“农村义务教育阶段学校教师特设岗位计划”等项目服务期满并考核合格的普通高职（专科）毕业生，凭有效居民身份证、普通高职（专科）毕业证、相关项目考核合格证，可申请免试就读省内成人高校专升本。</w:t>
      </w:r>
    </w:p>
    <w:p w14:paraId="0D141DD3">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4.符合专升本报考条件的退役军人（自主就业退役士兵、自主择业军转干部、复员干部），凭</w:t>
      </w:r>
      <w:bookmarkStart w:id="0" w:name="OLE_LINK8"/>
      <w:r>
        <w:rPr>
          <w:rFonts w:hint="eastAsia" w:ascii="仿宋" w:hAnsi="仿宋" w:eastAsia="仿宋" w:cs="仿宋"/>
          <w:color w:val="auto"/>
          <w:kern w:val="2"/>
          <w:sz w:val="32"/>
          <w:szCs w:val="32"/>
          <w:shd w:val="clear" w:color="auto" w:fill="FFFFFF"/>
          <w:lang w:val="en-US" w:eastAsia="zh-CN" w:bidi="ar"/>
        </w:rPr>
        <w:t>有效居民身份证、士兵退役证</w:t>
      </w:r>
      <w:bookmarkEnd w:id="0"/>
      <w:r>
        <w:rPr>
          <w:rFonts w:hint="eastAsia" w:ascii="仿宋" w:hAnsi="仿宋" w:eastAsia="仿宋" w:cs="仿宋"/>
          <w:color w:val="auto"/>
          <w:kern w:val="2"/>
          <w:sz w:val="32"/>
          <w:szCs w:val="32"/>
          <w:shd w:val="clear" w:color="auto" w:fill="FFFFFF"/>
          <w:lang w:val="en-US" w:eastAsia="zh-CN" w:bidi="ar"/>
        </w:rPr>
        <w:t>（义务兵/士官退出现役证、军官转业证书、军官复员证书）、退役安置地的县（区）退役军人事务局出具的加盖公章的《退役军人符合黑龙江省成人高考录取照顾政策证明》及相应的学历证书，可申请免试就读省内成人高校专升本。</w:t>
      </w:r>
    </w:p>
    <w:p w14:paraId="1CF54486">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二、运动健将和武术项目武英级运动员称号获得者（须经省体育局人事部门审核并出具运动成绩证明），可以在考生考试成绩基础上增加50分（一级运动员称号获得者增加30分）投档，是否录取由招生学校确定。</w:t>
      </w:r>
    </w:p>
    <w:p w14:paraId="083D0D2D">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三、符合下列条件之一的考生，可以在考生考试成绩基础上增加20分投档，是否录取由招生学校确定：</w:t>
      </w:r>
    </w:p>
    <w:p w14:paraId="5B463FDC">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1.地级以上（含）人民政府，国务院各部委及各省直厅、局系统、国家特大型企业授予的劳动模范、先进生产（工作）者及科技进步（成果）奖获得者。</w:t>
      </w:r>
    </w:p>
    <w:p w14:paraId="7C35B1BF">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2.省级工、青、妇等组织授予“五一劳动奖章”“新长征突击手”“三八红旗手”称号者。</w:t>
      </w:r>
    </w:p>
    <w:p w14:paraId="021F4939">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3.解放军、武警部队、公安干警荣立个人三等功以上者。</w:t>
      </w:r>
    </w:p>
    <w:p w14:paraId="77880E2D">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4.归侨、归侨子女、华侨子女、台湾省籍考生。</w:t>
      </w:r>
    </w:p>
    <w:p w14:paraId="540E399F">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en-US" w:bidi="ar"/>
        </w:rPr>
      </w:pPr>
      <w:r>
        <w:rPr>
          <w:rFonts w:hint="eastAsia" w:ascii="仿宋" w:hAnsi="仿宋" w:eastAsia="仿宋" w:cs="仿宋"/>
          <w:color w:val="auto"/>
          <w:kern w:val="2"/>
          <w:sz w:val="32"/>
          <w:szCs w:val="32"/>
          <w:shd w:val="clear" w:color="auto" w:fill="FFFFFF"/>
          <w:lang w:val="en-US" w:eastAsia="zh-CN" w:bidi="ar"/>
        </w:rPr>
        <w:t>5.</w:t>
      </w:r>
      <w:r>
        <w:rPr>
          <w:rFonts w:hint="eastAsia" w:ascii="仿宋" w:hAnsi="仿宋" w:eastAsia="仿宋" w:cs="仿宋"/>
          <w:color w:val="auto"/>
          <w:kern w:val="2"/>
          <w:sz w:val="32"/>
          <w:szCs w:val="32"/>
          <w:shd w:val="clear" w:color="auto" w:fill="FFFFFF"/>
          <w:lang w:val="en-US" w:eastAsia="en-US" w:bidi="ar"/>
        </w:rPr>
        <w:t>烈士子女、烈士配偶。</w:t>
      </w:r>
    </w:p>
    <w:p w14:paraId="2CDAFA83">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6.边疆（密山市、虎林市、鸡东市、萝北县、绥滨县、饶河县、嘉荫县、同江市、抚远县、绥芬河市、穆棱市、东宁县、爱辉区、逊克县、孙吴县、呼玛县、塔河县、漠河县）和少数民族聚居地区的少数民族考生。</w:t>
      </w:r>
    </w:p>
    <w:p w14:paraId="6D374993">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7.年满25周岁以上人员（2000年12月31日以前出生）。</w:t>
      </w:r>
    </w:p>
    <w:p w14:paraId="69769E64">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8.自主就业的退役士兵，在考生考试成绩基础上增加10分投档，是否录取由招生学校确定。</w:t>
      </w:r>
    </w:p>
    <w:p w14:paraId="16FD037B">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符合上述照顾政策的考生必须于报名时交验相应的原始证件及报名系统提示的相应证明原件。符合多项照顾政策的考生，照顾分数不累计，只选其最高分给予照顾。录取前，省招考院对享受照顾政策的考生信息（25周岁以上照顾政策除外）通过黑龙江省招生考试信息港予以公示，接受社会的监督。</w:t>
      </w:r>
    </w:p>
    <w:p w14:paraId="6AA698A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87CF">
    <w:pPr>
      <w:pStyle w:val="2"/>
    </w:pPr>
    <w:ins w:id="0" w:author="璐璐" w:date="2025-08-27T11:02:16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861207">
                            <w:pPr>
                              <w:pStyle w:val="2"/>
                            </w:pPr>
                            <w:ins w:id="2" w:author="璐璐" w:date="2025-08-27T11:02:17Z">
                              <w:r>
                                <w:rPr/>
                                <w:fldChar w:fldCharType="begin"/>
                              </w:r>
                            </w:ins>
                            <w:ins w:id="3" w:author="璐璐" w:date="2025-08-27T11:02:17Z">
                              <w:r>
                                <w:rPr/>
                                <w:instrText xml:space="preserve"> PAGE  \* MERGEFORMAT </w:instrText>
                              </w:r>
                            </w:ins>
                            <w:ins w:id="4" w:author="璐璐" w:date="2025-08-27T11:02:17Z">
                              <w:r>
                                <w:rPr/>
                                <w:fldChar w:fldCharType="separate"/>
                              </w:r>
                            </w:ins>
                            <w:ins w:id="5" w:author="璐璐" w:date="2025-08-27T11:02:17Z">
                              <w:r>
                                <w:rPr/>
                                <w:t>1</w:t>
                              </w:r>
                            </w:ins>
                            <w:ins w:id="6" w:author="璐璐" w:date="2025-08-27T11:02:17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E861207">
                      <w:pPr>
                        <w:pStyle w:val="2"/>
                      </w:pPr>
                      <w:ins w:id="7" w:author="璐璐" w:date="2025-08-27T11:02:17Z">
                        <w:r>
                          <w:rPr/>
                          <w:fldChar w:fldCharType="begin"/>
                        </w:r>
                      </w:ins>
                      <w:ins w:id="8" w:author="璐璐" w:date="2025-08-27T11:02:17Z">
                        <w:r>
                          <w:rPr/>
                          <w:instrText xml:space="preserve"> PAGE  \* MERGEFORMAT </w:instrText>
                        </w:r>
                      </w:ins>
                      <w:ins w:id="9" w:author="璐璐" w:date="2025-08-27T11:02:17Z">
                        <w:r>
                          <w:rPr/>
                          <w:fldChar w:fldCharType="separate"/>
                        </w:r>
                      </w:ins>
                      <w:ins w:id="10" w:author="璐璐" w:date="2025-08-27T11:02:17Z">
                        <w:r>
                          <w:rPr/>
                          <w:t>1</w:t>
                        </w:r>
                      </w:ins>
                      <w:ins w:id="11" w:author="璐璐" w:date="2025-08-27T11:02:17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璐璐">
    <w15:presenceInfo w15:providerId="WPS Office" w15:userId="2295601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ODY0ODVhZDE5MzM1YTdiZWIzZGQwYjhhODgzYWUifQ=="/>
  </w:docVars>
  <w:rsids>
    <w:rsidRoot w:val="00000000"/>
    <w:rsid w:val="01887FDB"/>
    <w:rsid w:val="0D7C3577"/>
    <w:rsid w:val="206D6544"/>
    <w:rsid w:val="5D3B5C40"/>
    <w:rsid w:val="6FC1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1154</Words>
  <Characters>1180</Characters>
  <Lines>0</Lines>
  <Paragraphs>0</Paragraphs>
  <TotalTime>1</TotalTime>
  <ScaleCrop>false</ScaleCrop>
  <LinksUpToDate>false</LinksUpToDate>
  <CharactersWithSpaces>1180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2024-08-27T05:51:00Z</dcterms:created>
  <dc:creator>Administrator</dc:creator>
  <cp:lastModifiedBy>璐璐</cp:lastModifiedBy>
  <dcterms:modified xsi:type="dcterms:W3CDTF">2025-08-27T03:02:24Z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698F725F92C244F991D92CDCAE6156D5_13</vt:lpwstr>
  </property>
  <property fmtid="{D5CDD505-2E9C-101B-9397-08002B2CF9AE}" pid="4" name="KSOTemplateDocerSaveRecord">
    <vt:lpwstr>eyJoZGlkIjoiYWJmZDQxMTJhOWIzNzg3MmZkOGY2MGJlM2FhOTlmZmUiLCJ1c2VySWQiOiI4MzIxMjU5ODgifQ==</vt:lpwstr>
  </property>
</Properties>
</file>